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FF0C" w14:textId="77777777" w:rsidR="00BC60F0" w:rsidRPr="00770C6A" w:rsidRDefault="00BC60F0">
      <w:pPr>
        <w:spacing w:line="0" w:lineRule="atLeast"/>
        <w:jc w:val="center"/>
        <w:rPr>
          <w:rFonts w:ascii="ＭＳ Ｐゴシック" w:eastAsia="ＭＳ Ｐゴシック" w:hAnsi="ＭＳ Ｐゴシック" w:hint="eastAsia"/>
          <w:b/>
          <w:sz w:val="28"/>
          <w:szCs w:val="28"/>
        </w:rPr>
      </w:pPr>
      <w:r w:rsidRPr="00770C6A">
        <w:rPr>
          <w:rFonts w:ascii="ＭＳ Ｐゴシック" w:eastAsia="ＭＳ Ｐゴシック" w:hAnsi="ＭＳ Ｐゴシック" w:hint="eastAsia"/>
          <w:b/>
          <w:sz w:val="28"/>
          <w:szCs w:val="28"/>
        </w:rPr>
        <w:t>職務経歴書</w:t>
      </w:r>
    </w:p>
    <w:p w14:paraId="4B19563C" w14:textId="77777777" w:rsidR="003902AD" w:rsidRPr="00937429" w:rsidRDefault="00BC60F0" w:rsidP="003902AD">
      <w:pPr>
        <w:jc w:val="right"/>
        <w:rPr>
          <w:rFonts w:ascii="ＭＳ Ｐゴシック" w:eastAsia="ＭＳ Ｐゴシック" w:hAnsi="ＭＳ Ｐゴシック" w:hint="eastAsia"/>
          <w:sz w:val="18"/>
          <w:szCs w:val="18"/>
        </w:rPr>
      </w:pPr>
      <w:r w:rsidRPr="00B96A0E">
        <w:rPr>
          <w:rFonts w:ascii="ＭＳ Ｐゴシック" w:eastAsia="ＭＳ Ｐゴシック" w:hAnsi="ＭＳ Ｐゴシック" w:hint="eastAsia"/>
          <w:b/>
          <w:sz w:val="24"/>
        </w:rPr>
        <w:t xml:space="preserve">        </w:t>
      </w:r>
      <w:r w:rsidRPr="00B96A0E">
        <w:rPr>
          <w:rFonts w:ascii="ＭＳ Ｐゴシック" w:eastAsia="ＭＳ Ｐゴシック" w:hAnsi="ＭＳ Ｐゴシック" w:hint="eastAsia"/>
          <w:b/>
          <w:sz w:val="24"/>
        </w:rPr>
        <w:tab/>
      </w:r>
      <w:r w:rsidRPr="00B96A0E">
        <w:rPr>
          <w:rFonts w:ascii="ＭＳ Ｐゴシック" w:eastAsia="ＭＳ Ｐゴシック" w:hAnsi="ＭＳ Ｐゴシック" w:hint="eastAsia"/>
          <w:b/>
          <w:sz w:val="24"/>
        </w:rPr>
        <w:tab/>
      </w:r>
      <w:r w:rsidR="003902AD" w:rsidRPr="00937429">
        <w:rPr>
          <w:rFonts w:ascii="ＭＳ Ｐゴシック" w:eastAsia="ＭＳ Ｐゴシック" w:hAnsi="ＭＳ Ｐゴシック" w:hint="eastAsia"/>
          <w:sz w:val="18"/>
          <w:szCs w:val="18"/>
        </w:rPr>
        <w:t>20ｘｘ年ｘｘ月ｘｘ日現在</w:t>
      </w:r>
    </w:p>
    <w:p w14:paraId="260E24C6" w14:textId="77777777" w:rsidR="003902AD" w:rsidRDefault="003902AD" w:rsidP="003902AD">
      <w:pPr>
        <w:tabs>
          <w:tab w:val="left" w:pos="6825"/>
        </w:tabs>
        <w:jc w:val="right"/>
        <w:rPr>
          <w:rFonts w:ascii="ＭＳ Ｐゴシック" w:eastAsia="ＭＳ Ｐゴシック" w:hAnsi="ＭＳ Ｐゴシック" w:hint="eastAsia"/>
          <w:sz w:val="18"/>
          <w:szCs w:val="18"/>
        </w:rPr>
      </w:pPr>
      <w:r w:rsidRPr="00937429">
        <w:rPr>
          <w:rFonts w:ascii="ＭＳ Ｐゴシック" w:eastAsia="ＭＳ Ｐゴシック" w:hAnsi="ＭＳ Ｐゴシック" w:hint="eastAsia"/>
          <w:sz w:val="18"/>
          <w:szCs w:val="18"/>
        </w:rPr>
        <w:t>氏名：○○　○○</w:t>
      </w:r>
    </w:p>
    <w:p w14:paraId="07A585C4" w14:textId="77777777" w:rsidR="004211F5" w:rsidRPr="00937429" w:rsidRDefault="004211F5" w:rsidP="003902AD">
      <w:pPr>
        <w:tabs>
          <w:tab w:val="left" w:pos="6825"/>
        </w:tabs>
        <w:jc w:val="right"/>
        <w:rPr>
          <w:rFonts w:ascii="ＭＳ Ｐゴシック" w:eastAsia="ＭＳ Ｐゴシック" w:hAnsi="ＭＳ Ｐゴシック" w:hint="eastAsia"/>
          <w:sz w:val="18"/>
          <w:szCs w:val="18"/>
        </w:rPr>
      </w:pPr>
    </w:p>
    <w:p w14:paraId="74096EC4" w14:textId="77777777" w:rsidR="00BC60F0" w:rsidRPr="00770C6A" w:rsidRDefault="00BC60F0">
      <w:pPr>
        <w:tabs>
          <w:tab w:val="left" w:pos="6825"/>
        </w:tabs>
        <w:rPr>
          <w:rFonts w:ascii="ＭＳ Ｐゴシック" w:eastAsia="ＭＳ Ｐゴシック" w:hAnsi="ＭＳ Ｐゴシック" w:hint="eastAsia"/>
          <w:b/>
          <w:szCs w:val="21"/>
        </w:rPr>
      </w:pPr>
      <w:r w:rsidRPr="00770C6A">
        <w:rPr>
          <w:rFonts w:ascii="ＭＳ Ｐゴシック" w:eastAsia="ＭＳ Ｐゴシック" w:hAnsi="ＭＳ Ｐゴシック" w:hint="eastAsia"/>
          <w:b/>
          <w:szCs w:val="21"/>
        </w:rPr>
        <w:t>■　職務概要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C60F0" w14:paraId="28CA3BC0" w14:textId="77777777">
        <w:tc>
          <w:tcPr>
            <w:tcW w:w="8505" w:type="dxa"/>
            <w:tcBorders>
              <w:top w:val="single" w:sz="4" w:space="0" w:color="auto"/>
              <w:left w:val="single" w:sz="4" w:space="0" w:color="auto"/>
              <w:bottom w:val="single" w:sz="4" w:space="0" w:color="auto"/>
              <w:right w:val="single" w:sz="4" w:space="0" w:color="auto"/>
            </w:tcBorders>
            <w:shd w:val="clear" w:color="auto" w:fill="auto"/>
          </w:tcPr>
          <w:p w14:paraId="28EB48BF" w14:textId="77777777" w:rsidR="00607EB6" w:rsidRDefault="00607EB6">
            <w:pPr>
              <w:tabs>
                <w:tab w:val="left" w:pos="6825"/>
              </w:tabs>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大学院を卒業後、医療用医薬品メーカーにて、CMCの製剤研究業務からキャリアをスタート。</w:t>
            </w:r>
            <w:r w:rsidR="00A40133">
              <w:rPr>
                <w:rFonts w:ascii="ＭＳ Ｐゴシック" w:eastAsia="ＭＳ Ｐゴシック" w:hAnsi="ＭＳ Ｐゴシック" w:hint="eastAsia"/>
                <w:sz w:val="18"/>
                <w:szCs w:val="18"/>
              </w:rPr>
              <w:t>経口固形製剤から注射製剤、一部抗体医薬品の開発など幅広く経験を積んだ後、</w:t>
            </w:r>
            <w:r>
              <w:rPr>
                <w:rFonts w:ascii="ＭＳ Ｐゴシック" w:eastAsia="ＭＳ Ｐゴシック" w:hAnsi="ＭＳ Ｐゴシック" w:hint="eastAsia"/>
                <w:sz w:val="18"/>
                <w:szCs w:val="18"/>
              </w:rPr>
              <w:t>薬事部門に異動となり、CMC薬事として●年経験を積んで来ました。</w:t>
            </w:r>
          </w:p>
          <w:p w14:paraId="65527E75" w14:textId="77777777" w:rsidR="00BC60F0" w:rsidRDefault="00A40133">
            <w:pPr>
              <w:tabs>
                <w:tab w:val="left" w:pos="6825"/>
              </w:tabs>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承認申請に向けて、</w:t>
            </w:r>
            <w:r w:rsidR="00913D36">
              <w:rPr>
                <w:rFonts w:ascii="ＭＳ Ｐゴシック" w:eastAsia="ＭＳ Ｐゴシック" w:hAnsi="ＭＳ Ｐゴシック" w:hint="eastAsia"/>
                <w:sz w:val="18"/>
                <w:szCs w:val="18"/>
              </w:rPr>
              <w:t>製造や品質に</w:t>
            </w:r>
            <w:ins w:id="0" w:author="Izumikawa,Hiroki" w:date="2024-02-08T15:31:00Z">
              <w:r w:rsidR="00F124C0">
                <w:rPr>
                  <w:rFonts w:ascii="ＭＳ Ｐゴシック" w:eastAsia="ＭＳ Ｐゴシック" w:hAnsi="ＭＳ Ｐゴシック" w:hint="eastAsia"/>
                  <w:sz w:val="18"/>
                  <w:szCs w:val="18"/>
                </w:rPr>
                <w:t>関</w:t>
              </w:r>
            </w:ins>
            <w:del w:id="1" w:author="Izumikawa,Hiroki" w:date="2024-02-08T15:31:00Z">
              <w:r w:rsidR="00913D36" w:rsidDel="00F124C0">
                <w:rPr>
                  <w:rFonts w:ascii="ＭＳ Ｐゴシック" w:eastAsia="ＭＳ Ｐゴシック" w:hAnsi="ＭＳ Ｐゴシック" w:hint="eastAsia"/>
                  <w:sz w:val="18"/>
                  <w:szCs w:val="18"/>
                </w:rPr>
                <w:delText>かん</w:delText>
              </w:r>
            </w:del>
            <w:r w:rsidR="00913D36">
              <w:rPr>
                <w:rFonts w:ascii="ＭＳ Ｐゴシック" w:eastAsia="ＭＳ Ｐゴシック" w:hAnsi="ＭＳ Ｐゴシック" w:hint="eastAsia"/>
                <w:sz w:val="18"/>
                <w:szCs w:val="18"/>
              </w:rPr>
              <w:t>する取りまとめを行いながら、主にCTD作成におけるモジュール3を担当。</w:t>
            </w:r>
            <w:r w:rsidR="00EF71A8">
              <w:rPr>
                <w:rFonts w:ascii="ＭＳ Ｐゴシック" w:eastAsia="ＭＳ Ｐゴシック" w:hAnsi="ＭＳ Ｐゴシック" w:hint="eastAsia"/>
                <w:sz w:val="18"/>
                <w:szCs w:val="18"/>
              </w:rPr>
              <w:t>社内外問わず様々な協力を仰ぎながら</w:t>
            </w:r>
            <w:r>
              <w:rPr>
                <w:rFonts w:ascii="ＭＳ Ｐゴシック" w:eastAsia="ＭＳ Ｐゴシック" w:hAnsi="ＭＳ Ｐゴシック" w:hint="eastAsia"/>
                <w:sz w:val="18"/>
                <w:szCs w:val="18"/>
              </w:rPr>
              <w:t>、CRO活用やグローバル担当者と</w:t>
            </w:r>
            <w:r w:rsidR="00EF71A8">
              <w:rPr>
                <w:rFonts w:ascii="ＭＳ Ｐゴシック" w:eastAsia="ＭＳ Ｐゴシック" w:hAnsi="ＭＳ Ｐゴシック" w:hint="eastAsia"/>
                <w:sz w:val="18"/>
                <w:szCs w:val="18"/>
              </w:rPr>
              <w:t>協働・交渉を行い、</w:t>
            </w:r>
            <w:r>
              <w:rPr>
                <w:rFonts w:ascii="ＭＳ Ｐゴシック" w:eastAsia="ＭＳ Ｐゴシック" w:hAnsi="ＭＳ Ｐゴシック" w:hint="eastAsia"/>
                <w:sz w:val="18"/>
                <w:szCs w:val="18"/>
              </w:rPr>
              <w:t>当局PMDAとのやり取りの窓口</w:t>
            </w:r>
            <w:r w:rsidR="00EF71A8">
              <w:rPr>
                <w:rFonts w:ascii="ＭＳ Ｐゴシック" w:eastAsia="ＭＳ Ｐゴシック" w:hAnsi="ＭＳ Ｐゴシック" w:hint="eastAsia"/>
                <w:sz w:val="18"/>
                <w:szCs w:val="18"/>
              </w:rPr>
              <w:t>対応</w:t>
            </w:r>
            <w:r>
              <w:rPr>
                <w:rFonts w:ascii="ＭＳ Ｐゴシック" w:eastAsia="ＭＳ Ｐゴシック" w:hAnsi="ＭＳ Ｐゴシック" w:hint="eastAsia"/>
                <w:sz w:val="18"/>
                <w:szCs w:val="18"/>
              </w:rPr>
              <w:t>業務や、FDA対応のプロジェクトにも参画しています。</w:t>
            </w:r>
          </w:p>
        </w:tc>
      </w:tr>
    </w:tbl>
    <w:p w14:paraId="71630824" w14:textId="77777777" w:rsidR="00BC60F0" w:rsidRPr="00683B9B" w:rsidRDefault="00BC60F0">
      <w:pPr>
        <w:tabs>
          <w:tab w:val="left" w:pos="6825"/>
        </w:tabs>
        <w:rPr>
          <w:rFonts w:ascii="ＭＳ Ｐゴシック" w:eastAsia="ＭＳ Ｐゴシック" w:hAnsi="ＭＳ Ｐゴシック" w:hint="eastAsia"/>
          <w:szCs w:val="21"/>
        </w:rPr>
      </w:pPr>
    </w:p>
    <w:p w14:paraId="7F3C53A5" w14:textId="77777777" w:rsidR="00BC60F0" w:rsidRPr="00770C6A" w:rsidRDefault="00BC60F0">
      <w:pPr>
        <w:tabs>
          <w:tab w:val="left" w:pos="6825"/>
        </w:tabs>
        <w:rPr>
          <w:rFonts w:ascii="ＭＳ Ｐゴシック" w:eastAsia="ＭＳ Ｐゴシック" w:hAnsi="ＭＳ Ｐゴシック" w:hint="eastAsia"/>
          <w:b/>
          <w:szCs w:val="21"/>
        </w:rPr>
      </w:pPr>
      <w:r w:rsidRPr="00770C6A">
        <w:rPr>
          <w:rFonts w:ascii="ＭＳ Ｐゴシック" w:eastAsia="ＭＳ Ｐゴシック" w:hAnsi="ＭＳ Ｐゴシック" w:hint="eastAsia"/>
          <w:b/>
          <w:szCs w:val="21"/>
        </w:rPr>
        <w:t>■　職務経歴</w:t>
      </w:r>
    </w:p>
    <w:p w14:paraId="4861E9D6" w14:textId="77777777" w:rsidR="00BC60F0" w:rsidRPr="00937429" w:rsidRDefault="00BC60F0">
      <w:pPr>
        <w:tabs>
          <w:tab w:val="left" w:pos="6825"/>
        </w:tabs>
        <w:rPr>
          <w:rFonts w:ascii="ＭＳ Ｐゴシック" w:eastAsia="ＭＳ Ｐゴシック" w:hAnsi="ＭＳ Ｐゴシック" w:hint="eastAsia"/>
          <w:sz w:val="18"/>
          <w:szCs w:val="18"/>
          <w:u w:val="single"/>
        </w:rPr>
      </w:pPr>
      <w:r w:rsidRPr="00937429">
        <w:rPr>
          <w:rFonts w:ascii="ＭＳ Ｐゴシック" w:eastAsia="ＭＳ Ｐゴシック" w:hAnsi="ＭＳ Ｐゴシック" w:hint="eastAsia"/>
          <w:sz w:val="18"/>
          <w:szCs w:val="18"/>
          <w:u w:val="single"/>
        </w:rPr>
        <w:t xml:space="preserve">勤務先名：○○○株式会社　</w:t>
      </w:r>
      <w:r w:rsidR="00770C6A" w:rsidRPr="00937429">
        <w:rPr>
          <w:rFonts w:ascii="ＭＳ Ｐゴシック" w:eastAsia="ＭＳ Ｐゴシック" w:hAnsi="ＭＳ Ｐゴシック" w:hint="eastAsia"/>
          <w:sz w:val="18"/>
          <w:szCs w:val="18"/>
          <w:u w:val="single"/>
        </w:rPr>
        <w:t xml:space="preserve">　　　　　　　　　　　　　　　　　</w:t>
      </w:r>
      <w:r w:rsidR="00937429">
        <w:rPr>
          <w:rFonts w:ascii="ＭＳ Ｐゴシック" w:eastAsia="ＭＳ Ｐゴシック" w:hAnsi="ＭＳ Ｐゴシック" w:hint="eastAsia"/>
          <w:sz w:val="18"/>
          <w:szCs w:val="18"/>
          <w:u w:val="single"/>
        </w:rPr>
        <w:t xml:space="preserve">　　　　　　　</w:t>
      </w:r>
      <w:r w:rsidR="00770C6A" w:rsidRPr="00937429">
        <w:rPr>
          <w:rFonts w:ascii="ＭＳ Ｐゴシック" w:eastAsia="ＭＳ Ｐゴシック" w:hAnsi="ＭＳ Ｐゴシック" w:hint="eastAsia"/>
          <w:sz w:val="18"/>
          <w:szCs w:val="18"/>
          <w:u w:val="single"/>
        </w:rPr>
        <w:t xml:space="preserve">　　　　　</w:t>
      </w:r>
      <w:r w:rsidRPr="00937429">
        <w:rPr>
          <w:rFonts w:ascii="ＭＳ Ｐゴシック" w:eastAsia="ＭＳ Ｐゴシック" w:hAnsi="ＭＳ Ｐゴシック" w:hint="eastAsia"/>
          <w:sz w:val="18"/>
          <w:szCs w:val="18"/>
          <w:u w:val="single"/>
        </w:rPr>
        <w:t>（勤務期間：</w:t>
      </w:r>
      <w:r w:rsidR="00770C6A" w:rsidRPr="00937429">
        <w:rPr>
          <w:rFonts w:ascii="ＭＳ Ｐゴシック" w:eastAsia="ＭＳ Ｐゴシック" w:hAnsi="ＭＳ Ｐゴシック" w:hint="eastAsia"/>
          <w:sz w:val="18"/>
          <w:szCs w:val="18"/>
          <w:u w:val="single"/>
        </w:rPr>
        <w:t>20ｘｘ</w:t>
      </w:r>
      <w:r w:rsidR="00E750D7" w:rsidRPr="00937429">
        <w:rPr>
          <w:rFonts w:ascii="ＭＳ Ｐゴシック" w:eastAsia="ＭＳ Ｐゴシック" w:hAnsi="ＭＳ Ｐゴシック" w:hint="eastAsia"/>
          <w:sz w:val="18"/>
          <w:szCs w:val="18"/>
          <w:u w:val="single"/>
        </w:rPr>
        <w:t>年</w:t>
      </w:r>
      <w:r w:rsidR="00770C6A" w:rsidRPr="00937429">
        <w:rPr>
          <w:rFonts w:ascii="ＭＳ Ｐゴシック" w:eastAsia="ＭＳ Ｐゴシック" w:hAnsi="ＭＳ Ｐゴシック" w:hint="eastAsia"/>
          <w:sz w:val="18"/>
          <w:szCs w:val="18"/>
          <w:u w:val="single"/>
        </w:rPr>
        <w:t>ｘｘ</w:t>
      </w:r>
      <w:r w:rsidRPr="00937429">
        <w:rPr>
          <w:rFonts w:ascii="ＭＳ Ｐゴシック" w:eastAsia="ＭＳ Ｐゴシック" w:hAnsi="ＭＳ Ｐゴシック" w:hint="eastAsia"/>
          <w:sz w:val="18"/>
          <w:szCs w:val="18"/>
          <w:u w:val="single"/>
        </w:rPr>
        <w:t>月</w:t>
      </w:r>
      <w:r w:rsidR="00770C6A" w:rsidRPr="00937429">
        <w:rPr>
          <w:rFonts w:ascii="ＭＳ Ｐゴシック" w:eastAsia="ＭＳ Ｐゴシック" w:hAnsi="ＭＳ Ｐゴシック" w:hint="eastAsia"/>
          <w:sz w:val="18"/>
          <w:szCs w:val="18"/>
          <w:u w:val="single"/>
        </w:rPr>
        <w:t>ｘｘ日</w:t>
      </w:r>
      <w:r w:rsidRPr="00937429">
        <w:rPr>
          <w:rFonts w:ascii="ＭＳ Ｐゴシック" w:eastAsia="ＭＳ Ｐゴシック" w:hAnsi="ＭＳ Ｐゴシック" w:hint="eastAsia"/>
          <w:sz w:val="18"/>
          <w:szCs w:val="18"/>
          <w:u w:val="single"/>
        </w:rPr>
        <w:t>～</w:t>
      </w:r>
      <w:r w:rsidR="00770C6A" w:rsidRPr="00937429">
        <w:rPr>
          <w:rFonts w:ascii="ＭＳ Ｐゴシック" w:eastAsia="ＭＳ Ｐゴシック" w:hAnsi="ＭＳ Ｐゴシック" w:hint="eastAsia"/>
          <w:sz w:val="18"/>
          <w:szCs w:val="18"/>
          <w:u w:val="single"/>
        </w:rPr>
        <w:t>現在</w:t>
      </w:r>
      <w:r w:rsidRPr="00937429">
        <w:rPr>
          <w:rFonts w:ascii="ＭＳ Ｐゴシック" w:eastAsia="ＭＳ Ｐゴシック" w:hAnsi="ＭＳ Ｐゴシック" w:hint="eastAsia"/>
          <w:sz w:val="18"/>
          <w:szCs w:val="18"/>
          <w:u w:val="single"/>
        </w:rPr>
        <w:t>）</w:t>
      </w:r>
    </w:p>
    <w:p w14:paraId="6F548B2F" w14:textId="77777777" w:rsidR="00937429" w:rsidRPr="00937429" w:rsidRDefault="00937429" w:rsidP="00937429">
      <w:pPr>
        <w:tabs>
          <w:tab w:val="left" w:pos="6825"/>
        </w:tabs>
        <w:ind w:firstLineChars="50" w:firstLine="90"/>
        <w:rPr>
          <w:rFonts w:ascii="ＭＳ Ｐゴシック" w:eastAsia="ＭＳ Ｐゴシック" w:hAnsi="ＭＳ Ｐゴシック" w:hint="eastAsia"/>
          <w:sz w:val="18"/>
          <w:szCs w:val="18"/>
        </w:rPr>
      </w:pPr>
      <w:r w:rsidRPr="00937429">
        <w:rPr>
          <w:rFonts w:ascii="ＭＳ Ｐゴシック" w:eastAsia="ＭＳ Ｐゴシック" w:hAnsi="ＭＳ Ｐゴシック" w:hint="eastAsia"/>
          <w:sz w:val="18"/>
          <w:szCs w:val="18"/>
        </w:rPr>
        <w:t>◆事業内容：ｘｘｘｘｘｘｘｘｘｘｘｘ</w:t>
      </w:r>
    </w:p>
    <w:p w14:paraId="196C7F1D" w14:textId="77777777" w:rsidR="00BC60F0" w:rsidRPr="00937429" w:rsidRDefault="00937429" w:rsidP="00937429">
      <w:pPr>
        <w:tabs>
          <w:tab w:val="left" w:pos="6825"/>
        </w:tabs>
        <w:ind w:firstLineChars="50" w:firstLine="90"/>
        <w:rPr>
          <w:rFonts w:ascii="ＭＳ Ｐゴシック" w:eastAsia="ＭＳ Ｐゴシック" w:hAnsi="ＭＳ Ｐゴシック" w:hint="eastAsia"/>
          <w:sz w:val="18"/>
          <w:szCs w:val="18"/>
        </w:rPr>
      </w:pPr>
      <w:r w:rsidRPr="00937429">
        <w:rPr>
          <w:rFonts w:ascii="ＭＳ Ｐゴシック" w:eastAsia="ＭＳ Ｐゴシック" w:hAnsi="ＭＳ Ｐゴシック" w:hint="eastAsia"/>
          <w:sz w:val="18"/>
          <w:szCs w:val="18"/>
        </w:rPr>
        <w:t>◆資本金：ｘｘｘ百万円　　　　　◆売上高：ｘｘ百万円　　　　　◆従業員数：ｘｘ名</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BC60F0" w14:paraId="5EFA8CB4" w14:textId="77777777">
        <w:tc>
          <w:tcPr>
            <w:tcW w:w="1134" w:type="dxa"/>
            <w:tcBorders>
              <w:top w:val="single" w:sz="4" w:space="0" w:color="auto"/>
              <w:left w:val="single" w:sz="4" w:space="0" w:color="auto"/>
            </w:tcBorders>
            <w:shd w:val="clear" w:color="auto" w:fill="CCCCCC"/>
          </w:tcPr>
          <w:p w14:paraId="72554AE2" w14:textId="77777777" w:rsidR="00BC60F0" w:rsidRDefault="00BC60F0">
            <w:pPr>
              <w:tabs>
                <w:tab w:val="left" w:pos="6825"/>
              </w:tabs>
              <w:jc w:val="center"/>
              <w:rPr>
                <w:rFonts w:ascii="ＭＳ Ｐゴシック" w:eastAsia="ＭＳ Ｐゴシック" w:hAnsi="ＭＳ Ｐゴシック" w:hint="eastAsia"/>
                <w:color w:val="000000"/>
                <w:sz w:val="18"/>
                <w:szCs w:val="18"/>
              </w:rPr>
            </w:pPr>
            <w:r>
              <w:rPr>
                <w:rFonts w:ascii="ＭＳ Ｐゴシック" w:eastAsia="ＭＳ Ｐゴシック" w:hAnsi="ＭＳ Ｐゴシック" w:hint="eastAsia"/>
                <w:color w:val="000000"/>
                <w:sz w:val="18"/>
                <w:szCs w:val="18"/>
              </w:rPr>
              <w:t>期間</w:t>
            </w:r>
          </w:p>
        </w:tc>
        <w:tc>
          <w:tcPr>
            <w:tcW w:w="7371" w:type="dxa"/>
            <w:tcBorders>
              <w:top w:val="single" w:sz="4" w:space="0" w:color="auto"/>
              <w:right w:val="single" w:sz="4" w:space="0" w:color="auto"/>
            </w:tcBorders>
            <w:shd w:val="clear" w:color="auto" w:fill="CCCCCC"/>
          </w:tcPr>
          <w:p w14:paraId="4D26A7A7" w14:textId="77777777" w:rsidR="00BC60F0" w:rsidRDefault="00BC60F0">
            <w:pPr>
              <w:tabs>
                <w:tab w:val="left" w:pos="6825"/>
              </w:tabs>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業務内容</w:t>
            </w:r>
          </w:p>
        </w:tc>
      </w:tr>
      <w:tr w:rsidR="00BC60F0" w14:paraId="477A4A69" w14:textId="77777777">
        <w:trPr>
          <w:trHeight w:val="267"/>
        </w:trPr>
        <w:tc>
          <w:tcPr>
            <w:tcW w:w="1134" w:type="dxa"/>
            <w:vMerge w:val="restart"/>
            <w:tcBorders>
              <w:left w:val="single" w:sz="4" w:space="0" w:color="auto"/>
            </w:tcBorders>
            <w:shd w:val="clear" w:color="auto" w:fill="auto"/>
          </w:tcPr>
          <w:p w14:paraId="4CF4C9D4" w14:textId="77777777" w:rsidR="00BC60F0" w:rsidRDefault="00770C6A">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20ｘｘ</w:t>
            </w:r>
            <w:r w:rsidR="00BC60F0">
              <w:rPr>
                <w:rFonts w:ascii="ＭＳ Ｐゴシック" w:eastAsia="ＭＳ Ｐゴシック" w:hAnsi="ＭＳ Ｐゴシック" w:hint="eastAsia"/>
                <w:sz w:val="18"/>
                <w:szCs w:val="18"/>
              </w:rPr>
              <w:t>年</w:t>
            </w:r>
            <w:r w:rsidR="005E0591">
              <w:rPr>
                <w:rFonts w:ascii="ＭＳ Ｐゴシック" w:eastAsia="ＭＳ Ｐゴシック" w:hAnsi="ＭＳ Ｐゴシック" w:hint="eastAsia"/>
                <w:sz w:val="18"/>
                <w:szCs w:val="18"/>
              </w:rPr>
              <w:t>ｘ</w:t>
            </w:r>
            <w:r w:rsidR="00BC60F0">
              <w:rPr>
                <w:rFonts w:ascii="ＭＳ Ｐゴシック" w:eastAsia="ＭＳ Ｐゴシック" w:hAnsi="ＭＳ Ｐゴシック" w:hint="eastAsia"/>
                <w:sz w:val="18"/>
                <w:szCs w:val="18"/>
              </w:rPr>
              <w:t>月</w:t>
            </w:r>
          </w:p>
          <w:p w14:paraId="65EFAE31" w14:textId="77777777" w:rsidR="00BC60F0" w:rsidRDefault="00770C6A">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sidR="00BC60F0">
              <w:rPr>
                <w:rFonts w:ascii="ＭＳ Ｐゴシック" w:eastAsia="ＭＳ Ｐゴシック" w:hAnsi="ＭＳ Ｐゴシック" w:hint="eastAsia"/>
                <w:sz w:val="18"/>
                <w:szCs w:val="18"/>
              </w:rPr>
              <w:t>～</w:t>
            </w:r>
          </w:p>
          <w:p w14:paraId="36FA8862" w14:textId="77777777" w:rsidR="00A40133" w:rsidRDefault="00A40133">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20ｘｘ年ｘ月</w:t>
            </w:r>
          </w:p>
          <w:p w14:paraId="444EF7BC" w14:textId="77777777" w:rsidR="00BC60F0" w:rsidRDefault="00BC60F0">
            <w:pPr>
              <w:tabs>
                <w:tab w:val="left" w:pos="6825"/>
              </w:tabs>
              <w:rPr>
                <w:rFonts w:ascii="ＭＳ Ｐゴシック" w:eastAsia="ＭＳ Ｐゴシック" w:hAnsi="ＭＳ Ｐゴシック" w:hint="eastAsia"/>
                <w:sz w:val="18"/>
                <w:szCs w:val="18"/>
              </w:rPr>
            </w:pPr>
          </w:p>
        </w:tc>
        <w:tc>
          <w:tcPr>
            <w:tcW w:w="7371" w:type="dxa"/>
            <w:tcBorders>
              <w:right w:val="single" w:sz="4" w:space="0" w:color="auto"/>
            </w:tcBorders>
            <w:shd w:val="clear" w:color="auto" w:fill="auto"/>
          </w:tcPr>
          <w:p w14:paraId="2482C2DC" w14:textId="77777777" w:rsidR="00BC60F0" w:rsidRDefault="00BC60F0">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部署名：</w:t>
            </w:r>
            <w:r w:rsidR="00A40133">
              <w:rPr>
                <w:rFonts w:ascii="ＭＳ Ｐゴシック" w:eastAsia="ＭＳ Ｐゴシック" w:hAnsi="ＭＳ Ｐゴシック" w:hint="eastAsia"/>
                <w:sz w:val="18"/>
                <w:szCs w:val="18"/>
              </w:rPr>
              <w:t>製剤研究部</w:t>
            </w:r>
          </w:p>
        </w:tc>
      </w:tr>
      <w:tr w:rsidR="00BC60F0" w14:paraId="4D672728" w14:textId="77777777">
        <w:trPr>
          <w:trHeight w:val="2826"/>
        </w:trPr>
        <w:tc>
          <w:tcPr>
            <w:tcW w:w="1134" w:type="dxa"/>
            <w:vMerge/>
            <w:tcBorders>
              <w:left w:val="single" w:sz="4" w:space="0" w:color="auto"/>
              <w:bottom w:val="single" w:sz="4" w:space="0" w:color="auto"/>
            </w:tcBorders>
            <w:shd w:val="clear" w:color="auto" w:fill="auto"/>
          </w:tcPr>
          <w:p w14:paraId="39858BD7" w14:textId="77777777" w:rsidR="00BC60F0" w:rsidRDefault="00BC60F0">
            <w:pPr>
              <w:tabs>
                <w:tab w:val="left" w:pos="6825"/>
              </w:tabs>
              <w:rPr>
                <w:rFonts w:ascii="ＭＳ Ｐゴシック" w:eastAsia="ＭＳ Ｐゴシック" w:hAnsi="ＭＳ Ｐゴシック" w:hint="eastAsia"/>
                <w:sz w:val="18"/>
                <w:szCs w:val="18"/>
              </w:rPr>
            </w:pPr>
          </w:p>
        </w:tc>
        <w:tc>
          <w:tcPr>
            <w:tcW w:w="7371" w:type="dxa"/>
            <w:tcBorders>
              <w:bottom w:val="single" w:sz="4" w:space="0" w:color="auto"/>
              <w:right w:val="single" w:sz="4" w:space="0" w:color="auto"/>
            </w:tcBorders>
            <w:shd w:val="clear" w:color="auto" w:fill="auto"/>
          </w:tcPr>
          <w:p w14:paraId="53528DF2" w14:textId="77777777" w:rsidR="00444494" w:rsidRDefault="00444494">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【担当職務】　</w:t>
            </w:r>
          </w:p>
          <w:p w14:paraId="211C6AC3" w14:textId="77777777" w:rsidR="00EF71A8" w:rsidRPr="00EF71A8" w:rsidRDefault="00444494" w:rsidP="00EF71A8">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A40133">
              <w:rPr>
                <w:rFonts w:ascii="ＭＳ Ｐゴシック" w:eastAsia="ＭＳ Ｐゴシック" w:hAnsi="ＭＳ Ｐゴシック" w:hint="eastAsia"/>
                <w:sz w:val="18"/>
                <w:szCs w:val="18"/>
              </w:rPr>
              <w:t>製剤研究業務</w:t>
            </w:r>
          </w:p>
          <w:p w14:paraId="5A387941"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・経口固形製剤医薬品の製剤研究</w:t>
            </w:r>
          </w:p>
          <w:p w14:paraId="43909837"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■主な業務内容</w:t>
            </w:r>
          </w:p>
          <w:p w14:paraId="1D2C5B83"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EF71A8">
              <w:rPr>
                <w:rFonts w:ascii="ＭＳ Ｐゴシック" w:eastAsia="ＭＳ Ｐゴシック" w:hAnsi="ＭＳ Ｐゴシック" w:hint="eastAsia"/>
                <w:sz w:val="18"/>
                <w:szCs w:val="18"/>
              </w:rPr>
              <w:t>製剤設計業務</w:t>
            </w:r>
          </w:p>
          <w:p w14:paraId="49BF68C9"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・原薬物性評価</w:t>
            </w:r>
          </w:p>
          <w:p w14:paraId="4F23C9B3"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・処方</w:t>
            </w:r>
            <w:r>
              <w:rPr>
                <w:rFonts w:ascii="ＭＳ Ｐゴシック" w:eastAsia="ＭＳ Ｐゴシック" w:hAnsi="ＭＳ Ｐゴシック" w:hint="eastAsia"/>
                <w:sz w:val="18"/>
                <w:szCs w:val="18"/>
              </w:rPr>
              <w:t>／</w:t>
            </w:r>
            <w:r w:rsidRPr="00EF71A8">
              <w:rPr>
                <w:rFonts w:ascii="ＭＳ Ｐゴシック" w:eastAsia="ＭＳ Ｐゴシック" w:hAnsi="ＭＳ Ｐゴシック" w:hint="eastAsia"/>
                <w:sz w:val="18"/>
                <w:szCs w:val="18"/>
              </w:rPr>
              <w:t>包装設計</w:t>
            </w:r>
          </w:p>
          <w:p w14:paraId="2AFDBA56"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・スケールアップ</w:t>
            </w:r>
          </w:p>
          <w:p w14:paraId="62E234B4"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・治験薬製造</w:t>
            </w:r>
          </w:p>
          <w:p w14:paraId="1B0CD7D3"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・特許申請業務（出願1件）</w:t>
            </w:r>
          </w:p>
          <w:p w14:paraId="56C08BD9" w14:textId="77777777" w:rsidR="00EF71A8" w:rsidRDefault="00EF71A8" w:rsidP="00EF71A8">
            <w:pPr>
              <w:tabs>
                <w:tab w:val="left" w:pos="6825"/>
              </w:tabs>
              <w:rPr>
                <w:rFonts w:ascii="ＭＳ Ｐゴシック" w:eastAsia="ＭＳ Ｐゴシック" w:hAnsi="ＭＳ Ｐゴシック"/>
                <w:sz w:val="18"/>
                <w:szCs w:val="18"/>
              </w:rPr>
            </w:pPr>
            <w:r w:rsidRPr="00EF71A8">
              <w:rPr>
                <w:rFonts w:ascii="ＭＳ Ｐゴシック" w:eastAsia="ＭＳ Ｐゴシック" w:hAnsi="ＭＳ Ｐゴシック" w:hint="eastAsia"/>
                <w:sz w:val="18"/>
                <w:szCs w:val="18"/>
              </w:rPr>
              <w:t>・製造方法・規格等の変更管理</w:t>
            </w:r>
          </w:p>
          <w:p w14:paraId="33C1E7A3"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・文書管理（製品標準書、品質管理基準書、製造指図書、業務手順書等の作成・管理）</w:t>
            </w:r>
          </w:p>
          <w:p w14:paraId="30E02FF5"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・各種検討の計画書、報告書の作成及び試験の実施</w:t>
            </w:r>
          </w:p>
          <w:p w14:paraId="239C9862" w14:textId="77777777" w:rsidR="00EF71A8" w:rsidRDefault="00EF71A8" w:rsidP="00EF71A8">
            <w:pPr>
              <w:tabs>
                <w:tab w:val="left" w:pos="6825"/>
              </w:tabs>
              <w:rPr>
                <w:rFonts w:ascii="ＭＳ Ｐゴシック" w:eastAsia="ＭＳ Ｐゴシック" w:hAnsi="ＭＳ Ｐゴシック"/>
                <w:sz w:val="18"/>
                <w:szCs w:val="18"/>
              </w:rPr>
            </w:pPr>
            <w:r w:rsidRPr="00EF71A8">
              <w:rPr>
                <w:rFonts w:ascii="ＭＳ Ｐゴシック" w:eastAsia="ＭＳ Ｐゴシック" w:hAnsi="ＭＳ Ｐゴシック" w:hint="eastAsia"/>
                <w:sz w:val="18"/>
                <w:szCs w:val="18"/>
              </w:rPr>
              <w:t>・SOPの作成・管理</w:t>
            </w:r>
          </w:p>
          <w:p w14:paraId="498E9AED" w14:textId="77777777" w:rsidR="00913D36" w:rsidRPr="00EF71A8" w:rsidRDefault="00913D36" w:rsidP="00EF71A8">
            <w:pPr>
              <w:tabs>
                <w:tab w:val="left" w:pos="6825"/>
              </w:tabs>
              <w:rPr>
                <w:rFonts w:ascii="ＭＳ Ｐゴシック" w:eastAsia="ＭＳ Ｐゴシック" w:hAnsi="ＭＳ Ｐゴシック" w:hint="eastAsia"/>
                <w:sz w:val="18"/>
                <w:szCs w:val="18"/>
              </w:rPr>
            </w:pPr>
          </w:p>
          <w:p w14:paraId="7EDA6031" w14:textId="77777777" w:rsidR="00EF71A8" w:rsidRPr="00EF71A8" w:rsidRDefault="00EF71A8" w:rsidP="00EF71A8">
            <w:pPr>
              <w:tabs>
                <w:tab w:val="left" w:pos="6825"/>
              </w:tabs>
              <w:rPr>
                <w:rFonts w:ascii="ＭＳ Ｐゴシック" w:eastAsia="ＭＳ Ｐゴシック" w:hAnsi="ＭＳ Ｐゴシック" w:hint="eastAsia"/>
                <w:sz w:val="18"/>
                <w:szCs w:val="18"/>
              </w:rPr>
            </w:pPr>
            <w:r w:rsidRPr="00EF71A8">
              <w:rPr>
                <w:rFonts w:ascii="ＭＳ Ｐゴシック" w:eastAsia="ＭＳ Ｐゴシック" w:hAnsi="ＭＳ Ｐゴシック" w:hint="eastAsia"/>
                <w:sz w:val="18"/>
                <w:szCs w:val="18"/>
              </w:rPr>
              <w:t>【実績</w:t>
            </w:r>
            <w:r w:rsidR="00255561">
              <w:rPr>
                <w:rFonts w:ascii="ＭＳ Ｐゴシック" w:eastAsia="ＭＳ Ｐゴシック" w:hAnsi="ＭＳ Ｐゴシック" w:hint="eastAsia"/>
                <w:sz w:val="18"/>
                <w:szCs w:val="18"/>
              </w:rPr>
              <w:t>／成果</w:t>
            </w:r>
            <w:r w:rsidRPr="00EF71A8">
              <w:rPr>
                <w:rFonts w:ascii="ＭＳ Ｐゴシック" w:eastAsia="ＭＳ Ｐゴシック" w:hAnsi="ＭＳ Ｐゴシック" w:hint="eastAsia"/>
                <w:sz w:val="18"/>
                <w:szCs w:val="18"/>
              </w:rPr>
              <w:t>】</w:t>
            </w:r>
          </w:p>
          <w:p w14:paraId="1AA93FCC" w14:textId="77777777" w:rsidR="00EF71A8" w:rsidRDefault="00EF71A8" w:rsidP="00EF71A8">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●品目のプロジェクトに参画し、特に■■の品目についてはプロジェクトリーダーにて牽引。</w:t>
            </w:r>
          </w:p>
          <w:p w14:paraId="6A0142A8" w14:textId="77777777" w:rsidR="00A40133" w:rsidRDefault="00EF71A8">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モダリティは</w:t>
            </w:r>
            <w:r w:rsidR="00255561">
              <w:rPr>
                <w:rFonts w:ascii="ＭＳ Ｐゴシック" w:eastAsia="ＭＳ Ｐゴシック" w:hAnsi="ＭＳ Ｐゴシック" w:hint="eastAsia"/>
                <w:sz w:val="18"/>
                <w:szCs w:val="18"/>
              </w:rPr>
              <w:t>他</w:t>
            </w:r>
            <w:r>
              <w:rPr>
                <w:rFonts w:ascii="ＭＳ Ｐゴシック" w:eastAsia="ＭＳ Ｐゴシック" w:hAnsi="ＭＳ Ｐゴシック" w:hint="eastAsia"/>
                <w:sz w:val="18"/>
                <w:szCs w:val="18"/>
              </w:rPr>
              <w:t>▲▲、◇◇の経験があ</w:t>
            </w:r>
            <w:r w:rsidR="00255561">
              <w:rPr>
                <w:rFonts w:ascii="ＭＳ Ｐゴシック" w:eastAsia="ＭＳ Ｐゴシック" w:hAnsi="ＭＳ Ｐゴシック" w:hint="eastAsia"/>
                <w:sz w:val="18"/>
                <w:szCs w:val="18"/>
              </w:rPr>
              <w:t>る。</w:t>
            </w:r>
          </w:p>
        </w:tc>
      </w:tr>
      <w:tr w:rsidR="00A40133" w14:paraId="77751C46" w14:textId="77777777">
        <w:tblPrEx>
          <w:tblLook w:val="04A0" w:firstRow="1" w:lastRow="0" w:firstColumn="1" w:lastColumn="0" w:noHBand="0" w:noVBand="1"/>
        </w:tblPrEx>
        <w:trPr>
          <w:trHeight w:val="267"/>
        </w:trPr>
        <w:tc>
          <w:tcPr>
            <w:tcW w:w="1134" w:type="dxa"/>
            <w:vMerge w:val="restart"/>
            <w:shd w:val="clear" w:color="auto" w:fill="auto"/>
          </w:tcPr>
          <w:p w14:paraId="09561A9A" w14:textId="77777777" w:rsidR="00A40133" w:rsidRDefault="00A40133">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lastRenderedPageBreak/>
              <w:t>20ｘｘ年ｘ月</w:t>
            </w:r>
          </w:p>
          <w:p w14:paraId="47473D18" w14:textId="77777777" w:rsidR="00A40133" w:rsidRDefault="00A40133">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p w14:paraId="12FF8F93" w14:textId="77777777" w:rsidR="00A40133" w:rsidRDefault="00A40133">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現在</w:t>
            </w:r>
          </w:p>
          <w:p w14:paraId="7133A34F" w14:textId="77777777" w:rsidR="00A40133" w:rsidRDefault="00A40133">
            <w:pPr>
              <w:tabs>
                <w:tab w:val="left" w:pos="6825"/>
              </w:tabs>
              <w:rPr>
                <w:rFonts w:ascii="ＭＳ Ｐゴシック" w:eastAsia="ＭＳ Ｐゴシック" w:hAnsi="ＭＳ Ｐゴシック" w:hint="eastAsia"/>
                <w:sz w:val="18"/>
                <w:szCs w:val="18"/>
              </w:rPr>
            </w:pPr>
          </w:p>
          <w:p w14:paraId="650D14A5" w14:textId="77777777" w:rsidR="00A40133" w:rsidRDefault="00A40133">
            <w:pPr>
              <w:tabs>
                <w:tab w:val="left" w:pos="6825"/>
              </w:tabs>
              <w:rPr>
                <w:rFonts w:ascii="ＭＳ Ｐゴシック" w:eastAsia="ＭＳ Ｐゴシック" w:hAnsi="ＭＳ Ｐゴシック" w:hint="eastAsia"/>
                <w:sz w:val="18"/>
                <w:szCs w:val="18"/>
              </w:rPr>
            </w:pPr>
          </w:p>
        </w:tc>
        <w:tc>
          <w:tcPr>
            <w:tcW w:w="7371" w:type="dxa"/>
            <w:shd w:val="clear" w:color="auto" w:fill="auto"/>
          </w:tcPr>
          <w:p w14:paraId="41DDDD07" w14:textId="77777777" w:rsidR="00A40133" w:rsidRDefault="00A40133">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部署名：薬事部</w:t>
            </w:r>
            <w:r w:rsidR="00913D36">
              <w:rPr>
                <w:rFonts w:ascii="ＭＳ Ｐゴシック" w:eastAsia="ＭＳ Ｐゴシック" w:hAnsi="ＭＳ Ｐゴシック" w:hint="eastAsia"/>
                <w:sz w:val="18"/>
                <w:szCs w:val="18"/>
              </w:rPr>
              <w:t xml:space="preserve">　CMC薬事担当</w:t>
            </w:r>
          </w:p>
        </w:tc>
      </w:tr>
      <w:tr w:rsidR="00A40133" w14:paraId="37CE7409" w14:textId="77777777">
        <w:tblPrEx>
          <w:tblLook w:val="04A0" w:firstRow="1" w:lastRow="0" w:firstColumn="1" w:lastColumn="0" w:noHBand="0" w:noVBand="1"/>
        </w:tblPrEx>
        <w:trPr>
          <w:trHeight w:val="2826"/>
        </w:trPr>
        <w:tc>
          <w:tcPr>
            <w:tcW w:w="1134" w:type="dxa"/>
            <w:vMerge/>
            <w:shd w:val="clear" w:color="auto" w:fill="auto"/>
          </w:tcPr>
          <w:p w14:paraId="62CA9540" w14:textId="77777777" w:rsidR="00A40133" w:rsidRDefault="00A40133">
            <w:pPr>
              <w:tabs>
                <w:tab w:val="left" w:pos="6825"/>
              </w:tabs>
              <w:rPr>
                <w:rFonts w:ascii="ＭＳ Ｐゴシック" w:eastAsia="ＭＳ Ｐゴシック" w:hAnsi="ＭＳ Ｐゴシック" w:hint="eastAsia"/>
                <w:sz w:val="18"/>
                <w:szCs w:val="18"/>
              </w:rPr>
            </w:pPr>
          </w:p>
        </w:tc>
        <w:tc>
          <w:tcPr>
            <w:tcW w:w="7371" w:type="dxa"/>
            <w:shd w:val="clear" w:color="auto" w:fill="auto"/>
          </w:tcPr>
          <w:p w14:paraId="10CCA0C7" w14:textId="77777777" w:rsidR="00A40133" w:rsidRDefault="00A40133">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【担当職務】</w:t>
            </w:r>
          </w:p>
          <w:p w14:paraId="1540B4AF" w14:textId="77777777" w:rsidR="00255561" w:rsidRPr="00255561" w:rsidRDefault="00913D36" w:rsidP="00255561">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255561" w:rsidRPr="00255561">
              <w:rPr>
                <w:rFonts w:ascii="ＭＳ Ｐゴシック" w:eastAsia="ＭＳ Ｐゴシック" w:hAnsi="ＭＳ Ｐゴシック" w:hint="eastAsia"/>
                <w:sz w:val="18"/>
                <w:szCs w:val="18"/>
              </w:rPr>
              <w:t>開発品目</w:t>
            </w:r>
          </w:p>
          <w:p w14:paraId="6E604E80"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・CTD.M</w:t>
            </w:r>
            <w:r w:rsidR="00913D36">
              <w:rPr>
                <w:rFonts w:ascii="ＭＳ Ｐゴシック" w:eastAsia="ＭＳ Ｐゴシック" w:hAnsi="ＭＳ Ｐゴシック" w:hint="eastAsia"/>
                <w:sz w:val="18"/>
                <w:szCs w:val="18"/>
              </w:rPr>
              <w:t>3</w:t>
            </w:r>
            <w:r w:rsidRPr="00255561">
              <w:rPr>
                <w:rFonts w:ascii="ＭＳ Ｐゴシック" w:eastAsia="ＭＳ Ｐゴシック" w:hAnsi="ＭＳ Ｐゴシック" w:hint="eastAsia"/>
                <w:sz w:val="18"/>
                <w:szCs w:val="18"/>
              </w:rPr>
              <w:t>の作成</w:t>
            </w:r>
            <w:r w:rsidR="00913D36">
              <w:rPr>
                <w:rFonts w:ascii="ＭＳ Ｐゴシック" w:eastAsia="ＭＳ Ｐゴシック" w:hAnsi="ＭＳ Ｐゴシック" w:hint="eastAsia"/>
                <w:sz w:val="18"/>
                <w:szCs w:val="18"/>
              </w:rPr>
              <w:t>、レビュー</w:t>
            </w:r>
          </w:p>
          <w:p w14:paraId="7FB075CA"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・適合性書面調査及びGCP実地調査における</w:t>
            </w:r>
            <w:r>
              <w:rPr>
                <w:rFonts w:ascii="ＭＳ Ｐゴシック" w:eastAsia="ＭＳ Ｐゴシック" w:hAnsi="ＭＳ Ｐゴシック" w:hint="eastAsia"/>
                <w:sz w:val="18"/>
                <w:szCs w:val="18"/>
              </w:rPr>
              <w:t>対応業務</w:t>
            </w:r>
          </w:p>
          <w:p w14:paraId="2FA3B8CD"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・承認申請書記載要領マニュアル</w:t>
            </w:r>
            <w:r>
              <w:rPr>
                <w:rFonts w:ascii="ＭＳ Ｐゴシック" w:eastAsia="ＭＳ Ｐゴシック" w:hAnsi="ＭＳ Ｐゴシック" w:hint="eastAsia"/>
                <w:sz w:val="18"/>
                <w:szCs w:val="18"/>
              </w:rPr>
              <w:t>の作成業務</w:t>
            </w:r>
          </w:p>
          <w:p w14:paraId="36F55209" w14:textId="77777777" w:rsidR="00255561" w:rsidRPr="00255561" w:rsidRDefault="00913D36" w:rsidP="00255561">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255561" w:rsidRPr="00255561">
              <w:rPr>
                <w:rFonts w:ascii="ＭＳ Ｐゴシック" w:eastAsia="ＭＳ Ｐゴシック" w:hAnsi="ＭＳ Ｐゴシック" w:hint="eastAsia"/>
                <w:sz w:val="18"/>
                <w:szCs w:val="18"/>
              </w:rPr>
              <w:t>既承認品目</w:t>
            </w:r>
          </w:p>
          <w:p w14:paraId="7C58FAA2"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・軽微変更</w:t>
            </w:r>
            <w:r>
              <w:rPr>
                <w:rFonts w:ascii="ＭＳ Ｐゴシック" w:eastAsia="ＭＳ Ｐゴシック" w:hAnsi="ＭＳ Ｐゴシック" w:hint="eastAsia"/>
                <w:sz w:val="18"/>
                <w:szCs w:val="18"/>
              </w:rPr>
              <w:t>申請、</w:t>
            </w:r>
            <w:r w:rsidRPr="00255561">
              <w:rPr>
                <w:rFonts w:ascii="ＭＳ Ｐゴシック" w:eastAsia="ＭＳ Ｐゴシック" w:hAnsi="ＭＳ Ｐゴシック" w:hint="eastAsia"/>
                <w:sz w:val="18"/>
                <w:szCs w:val="18"/>
              </w:rPr>
              <w:t>一部変更申請における申請書作成及び照会事項対応</w:t>
            </w:r>
          </w:p>
          <w:p w14:paraId="7C94111C"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・一部変更申請の計画段階における申請パッケージ</w:t>
            </w:r>
            <w:r>
              <w:rPr>
                <w:rFonts w:ascii="ＭＳ Ｐゴシック" w:eastAsia="ＭＳ Ｐゴシック" w:hAnsi="ＭＳ Ｐゴシック" w:hint="eastAsia"/>
                <w:sz w:val="18"/>
                <w:szCs w:val="18"/>
              </w:rPr>
              <w:t>の立案</w:t>
            </w:r>
          </w:p>
          <w:p w14:paraId="57614D8A"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・CTDM2.3、M3のレビュー</w:t>
            </w:r>
          </w:p>
          <w:p w14:paraId="4AE89667"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・GMP適合性調査申請資料作成や照会事項対応</w:t>
            </w:r>
          </w:p>
          <w:p w14:paraId="57DEBD24" w14:textId="77777777" w:rsidR="00255561" w:rsidRDefault="00255561" w:rsidP="00255561">
            <w:pPr>
              <w:tabs>
                <w:tab w:val="left" w:pos="6825"/>
              </w:tabs>
              <w:rPr>
                <w:rFonts w:ascii="ＭＳ Ｐゴシック" w:eastAsia="ＭＳ Ｐゴシック" w:hAnsi="ＭＳ Ｐゴシック"/>
                <w:sz w:val="18"/>
                <w:szCs w:val="18"/>
              </w:rPr>
            </w:pPr>
            <w:r w:rsidRPr="00255561">
              <w:rPr>
                <w:rFonts w:ascii="ＭＳ Ｐゴシック" w:eastAsia="ＭＳ Ｐゴシック" w:hAnsi="ＭＳ Ｐゴシック" w:hint="eastAsia"/>
                <w:sz w:val="18"/>
                <w:szCs w:val="18"/>
              </w:rPr>
              <w:t>・当局への</w:t>
            </w:r>
            <w:r>
              <w:rPr>
                <w:rFonts w:ascii="ＭＳ Ｐゴシック" w:eastAsia="ＭＳ Ｐゴシック" w:hAnsi="ＭＳ Ｐゴシック" w:hint="eastAsia"/>
                <w:sz w:val="18"/>
                <w:szCs w:val="18"/>
              </w:rPr>
              <w:t>相談窓口担当業務</w:t>
            </w:r>
          </w:p>
          <w:p w14:paraId="170AF21C" w14:textId="77777777" w:rsidR="00255561" w:rsidRPr="00255561" w:rsidRDefault="00913D36" w:rsidP="00255561">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255561" w:rsidRPr="00255561">
              <w:rPr>
                <w:rFonts w:ascii="ＭＳ Ｐゴシック" w:eastAsia="ＭＳ Ｐゴシック" w:hAnsi="ＭＳ Ｐゴシック" w:hint="eastAsia"/>
                <w:sz w:val="18"/>
                <w:szCs w:val="18"/>
              </w:rPr>
              <w:t>その他</w:t>
            </w:r>
          </w:p>
          <w:p w14:paraId="19F6E275" w14:textId="77777777" w:rsidR="00255561" w:rsidRDefault="00255561" w:rsidP="00255561">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55561">
              <w:rPr>
                <w:rFonts w:ascii="ＭＳ Ｐゴシック" w:eastAsia="ＭＳ Ｐゴシック" w:hAnsi="ＭＳ Ｐゴシック" w:hint="eastAsia"/>
                <w:sz w:val="18"/>
                <w:szCs w:val="18"/>
              </w:rPr>
              <w:t>GMP適合性調査に関する関係部署との役割分担の明確化</w:t>
            </w:r>
          </w:p>
          <w:p w14:paraId="2F5A6484"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255561">
              <w:rPr>
                <w:rFonts w:ascii="ＭＳ Ｐゴシック" w:eastAsia="ＭＳ Ｐゴシック" w:hAnsi="ＭＳ Ｐゴシック" w:hint="eastAsia"/>
                <w:sz w:val="18"/>
                <w:szCs w:val="18"/>
              </w:rPr>
              <w:t>開発品のアジア及び</w:t>
            </w:r>
            <w:r>
              <w:rPr>
                <w:rFonts w:ascii="ＭＳ Ｐゴシック" w:eastAsia="ＭＳ Ｐゴシック" w:hAnsi="ＭＳ Ｐゴシック" w:hint="eastAsia"/>
                <w:sz w:val="18"/>
                <w:szCs w:val="18"/>
              </w:rPr>
              <w:t>ヨーロッパ領域</w:t>
            </w:r>
            <w:r w:rsidRPr="00255561">
              <w:rPr>
                <w:rFonts w:ascii="ＭＳ Ｐゴシック" w:eastAsia="ＭＳ Ｐゴシック" w:hAnsi="ＭＳ Ｐゴシック" w:hint="eastAsia"/>
                <w:sz w:val="18"/>
                <w:szCs w:val="18"/>
              </w:rPr>
              <w:t>における承認申請業務</w:t>
            </w:r>
          </w:p>
          <w:p w14:paraId="39CEF6C4"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・申請スケジュールの立案及び必要資料の収集</w:t>
            </w:r>
          </w:p>
          <w:p w14:paraId="53DD9CBC"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・CPP、GMP証明書等の証明書発給及び公証、認証対応</w:t>
            </w:r>
          </w:p>
          <w:p w14:paraId="77D2C8D6"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r w:rsidRPr="00255561">
              <w:rPr>
                <w:rFonts w:ascii="ＭＳ Ｐゴシック" w:eastAsia="ＭＳ Ｐゴシック" w:hAnsi="ＭＳ Ｐゴシック" w:hint="eastAsia"/>
                <w:sz w:val="18"/>
                <w:szCs w:val="18"/>
              </w:rPr>
              <w:t>・申請パッケージの検討及び関係部署への提案、関係部署との調整</w:t>
            </w:r>
          </w:p>
          <w:p w14:paraId="6C6FB333" w14:textId="77777777" w:rsidR="00255561" w:rsidRPr="00255561" w:rsidRDefault="00255561" w:rsidP="00255561">
            <w:pPr>
              <w:tabs>
                <w:tab w:val="left" w:pos="6825"/>
              </w:tabs>
              <w:rPr>
                <w:rFonts w:ascii="ＭＳ Ｐゴシック" w:eastAsia="ＭＳ Ｐゴシック" w:hAnsi="ＭＳ Ｐゴシック" w:hint="eastAsia"/>
                <w:sz w:val="18"/>
                <w:szCs w:val="18"/>
              </w:rPr>
            </w:pPr>
          </w:p>
          <w:p w14:paraId="143A964E" w14:textId="77777777" w:rsidR="00A40133" w:rsidRDefault="00A40133">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55561">
              <w:rPr>
                <w:rFonts w:ascii="ＭＳ Ｐゴシック" w:eastAsia="ＭＳ Ｐゴシック" w:hAnsi="ＭＳ Ｐゴシック" w:hint="eastAsia"/>
                <w:sz w:val="18"/>
                <w:szCs w:val="18"/>
              </w:rPr>
              <w:t>実績／</w:t>
            </w:r>
            <w:r>
              <w:rPr>
                <w:rFonts w:ascii="ＭＳ Ｐゴシック" w:eastAsia="ＭＳ Ｐゴシック" w:hAnsi="ＭＳ Ｐゴシック" w:hint="eastAsia"/>
                <w:sz w:val="18"/>
                <w:szCs w:val="18"/>
              </w:rPr>
              <w:t>成果】</w:t>
            </w:r>
          </w:p>
          <w:p w14:paraId="26A4DBAB" w14:textId="77777777" w:rsidR="00255561" w:rsidRDefault="00255561">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・国内承認申請プロジェクト（Total ●件）</w:t>
            </w:r>
          </w:p>
          <w:p w14:paraId="1D8C04D7" w14:textId="77777777" w:rsidR="00255561" w:rsidRDefault="00255561">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・海外承認申請プロジェクト（Total　■件）</w:t>
            </w:r>
          </w:p>
          <w:p w14:paraId="1FA27E27" w14:textId="77777777" w:rsidR="00255561" w:rsidRPr="00255561" w:rsidRDefault="00255561">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→特に</w:t>
            </w:r>
            <w:r w:rsidR="009512E2">
              <w:rPr>
                <w:rFonts w:ascii="ＭＳ Ｐゴシック" w:eastAsia="ＭＳ Ｐゴシック" w:hAnsi="ＭＳ Ｐゴシック" w:hint="eastAsia"/>
                <w:sz w:val="18"/>
                <w:szCs w:val="18"/>
              </w:rPr>
              <w:t>★の品目について、グローバル承認申請における</w:t>
            </w:r>
            <w:r>
              <w:rPr>
                <w:rFonts w:ascii="ＭＳ Ｐゴシック" w:eastAsia="ＭＳ Ｐゴシック" w:hAnsi="ＭＳ Ｐゴシック" w:hint="eastAsia"/>
                <w:sz w:val="18"/>
                <w:szCs w:val="18"/>
              </w:rPr>
              <w:t>FDA</w:t>
            </w:r>
            <w:r w:rsidR="009512E2">
              <w:rPr>
                <w:rFonts w:ascii="ＭＳ Ｐゴシック" w:eastAsia="ＭＳ Ｐゴシック" w:hAnsi="ＭＳ Ｐゴシック" w:hint="eastAsia"/>
                <w:sz w:val="18"/>
                <w:szCs w:val="18"/>
              </w:rPr>
              <w:t>の窓口</w:t>
            </w:r>
            <w:r>
              <w:rPr>
                <w:rFonts w:ascii="ＭＳ Ｐゴシック" w:eastAsia="ＭＳ Ｐゴシック" w:hAnsi="ＭＳ Ｐゴシック" w:hint="eastAsia"/>
                <w:sz w:val="18"/>
                <w:szCs w:val="18"/>
              </w:rPr>
              <w:t>対応について、</w:t>
            </w:r>
            <w:r w:rsidR="009512E2">
              <w:rPr>
                <w:rFonts w:ascii="ＭＳ Ｐゴシック" w:eastAsia="ＭＳ Ｐゴシック" w:hAnsi="ＭＳ Ｐゴシック" w:hint="eastAsia"/>
                <w:sz w:val="18"/>
                <w:szCs w:val="18"/>
              </w:rPr>
              <w:t>社外の協力会社とのやり取りも含めてプロジェクトをけん引しました。</w:t>
            </w:r>
          </w:p>
        </w:tc>
      </w:tr>
    </w:tbl>
    <w:p w14:paraId="06465D42" w14:textId="77777777" w:rsidR="00444494" w:rsidRPr="00A40133" w:rsidRDefault="00444494" w:rsidP="00770C6A">
      <w:pPr>
        <w:tabs>
          <w:tab w:val="left" w:pos="6825"/>
        </w:tabs>
        <w:rPr>
          <w:rFonts w:ascii="ＭＳ Ｐゴシック" w:eastAsia="ＭＳ Ｐゴシック" w:hAnsi="ＭＳ Ｐゴシック"/>
          <w:b/>
          <w:szCs w:val="21"/>
        </w:rPr>
      </w:pPr>
    </w:p>
    <w:p w14:paraId="5474543D" w14:textId="77777777" w:rsidR="00BC60F0" w:rsidRPr="00B96A0E" w:rsidRDefault="00770C6A" w:rsidP="00770C6A">
      <w:pPr>
        <w:tabs>
          <w:tab w:val="left" w:pos="6825"/>
        </w:tabs>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 xml:space="preserve">■　</w:t>
      </w:r>
      <w:r w:rsidR="00A33067">
        <w:rPr>
          <w:rFonts w:ascii="ＭＳ Ｐゴシック" w:eastAsia="ＭＳ Ｐゴシック" w:hAnsi="ＭＳ Ｐゴシック" w:hint="eastAsia"/>
          <w:b/>
          <w:szCs w:val="21"/>
        </w:rPr>
        <w:t>保有資格/スキル</w:t>
      </w:r>
    </w:p>
    <w:p w14:paraId="0DD088E5" w14:textId="77777777" w:rsidR="001262A2" w:rsidRPr="00937429" w:rsidRDefault="001262A2" w:rsidP="001262A2">
      <w:pPr>
        <w:tabs>
          <w:tab w:val="left" w:pos="6825"/>
        </w:tabs>
        <w:rPr>
          <w:rFonts w:ascii="ＭＳ Ｐゴシック" w:eastAsia="ＭＳ Ｐゴシック" w:hAnsi="ＭＳ Ｐゴシック" w:hint="eastAsia"/>
          <w:sz w:val="18"/>
          <w:szCs w:val="18"/>
        </w:rPr>
      </w:pPr>
      <w:r w:rsidRPr="00937429">
        <w:rPr>
          <w:rFonts w:ascii="ＭＳ Ｐゴシック" w:eastAsia="ＭＳ Ｐゴシック" w:hAnsi="ＭＳ Ｐゴシック" w:hint="eastAsia"/>
          <w:sz w:val="18"/>
          <w:szCs w:val="18"/>
        </w:rPr>
        <w:t>・ＴＯＥＩＣ　xxx点（xxxx年xx月）</w:t>
      </w:r>
    </w:p>
    <w:p w14:paraId="14207FC7" w14:textId="77777777" w:rsidR="000A7BB9" w:rsidRPr="00937429" w:rsidRDefault="00444494">
      <w:pPr>
        <w:tabs>
          <w:tab w:val="left" w:pos="6825"/>
        </w:tabs>
        <w:rPr>
          <w:rFonts w:ascii="ＭＳ Ｐゴシック" w:eastAsia="ＭＳ Ｐゴシック" w:hAnsi="ＭＳ Ｐゴシック" w:hint="eastAsia"/>
          <w:sz w:val="18"/>
          <w:szCs w:val="18"/>
        </w:rPr>
      </w:pPr>
      <w:r w:rsidRPr="00937429">
        <w:rPr>
          <w:rFonts w:ascii="ＭＳ Ｐゴシック" w:eastAsia="ＭＳ Ｐゴシック" w:hAnsi="ＭＳ Ｐゴシック" w:hint="eastAsia"/>
          <w:sz w:val="18"/>
          <w:szCs w:val="18"/>
        </w:rPr>
        <w:t>・PCスキル：Word、Excel、PowerPoint</w:t>
      </w:r>
    </w:p>
    <w:p w14:paraId="3DD2ACD1" w14:textId="77777777" w:rsidR="00444494" w:rsidRDefault="00444494" w:rsidP="00444494">
      <w:pPr>
        <w:tabs>
          <w:tab w:val="left" w:pos="6825"/>
        </w:tabs>
        <w:rPr>
          <w:rFonts w:ascii="ＭＳ Ｐゴシック" w:eastAsia="ＭＳ Ｐゴシック" w:hAnsi="ＭＳ Ｐゴシック" w:hint="eastAsia"/>
          <w:b/>
          <w:szCs w:val="21"/>
        </w:rPr>
      </w:pPr>
    </w:p>
    <w:p w14:paraId="563C9841" w14:textId="77777777" w:rsidR="00BC60F0" w:rsidRDefault="00BC60F0">
      <w:pPr>
        <w:tabs>
          <w:tab w:val="left" w:pos="6825"/>
        </w:tabs>
        <w:rPr>
          <w:rFonts w:ascii="ＭＳ Ｐゴシック" w:eastAsia="ＭＳ Ｐゴシック" w:hAnsi="ＭＳ Ｐゴシック"/>
          <w:b/>
          <w:szCs w:val="21"/>
        </w:rPr>
      </w:pPr>
      <w:r w:rsidRPr="00770C6A">
        <w:rPr>
          <w:rFonts w:ascii="ＭＳ Ｐゴシック" w:eastAsia="ＭＳ Ｐゴシック" w:hAnsi="ＭＳ Ｐゴシック" w:hint="eastAsia"/>
          <w:b/>
          <w:szCs w:val="21"/>
        </w:rPr>
        <w:t>■　自己PR</w:t>
      </w:r>
    </w:p>
    <w:p w14:paraId="6DA9D6A5" w14:textId="77777777" w:rsidR="00913D36" w:rsidRPr="00913D36" w:rsidRDefault="00913D36" w:rsidP="00913D36">
      <w:pPr>
        <w:tabs>
          <w:tab w:val="left" w:pos="6825"/>
        </w:tabs>
        <w:ind w:firstLineChars="100" w:firstLine="180"/>
        <w:rPr>
          <w:rFonts w:ascii="ＭＳ Ｐゴシック" w:eastAsia="ＭＳ Ｐゴシック" w:hAnsi="ＭＳ Ｐゴシック" w:hint="eastAsia"/>
          <w:bCs/>
          <w:sz w:val="18"/>
          <w:szCs w:val="18"/>
        </w:rPr>
      </w:pPr>
      <w:r w:rsidRPr="00913D36">
        <w:rPr>
          <w:rFonts w:ascii="ＭＳ Ｐゴシック" w:eastAsia="ＭＳ Ｐゴシック" w:hAnsi="ＭＳ Ｐゴシック" w:hint="eastAsia"/>
          <w:bCs/>
          <w:sz w:val="18"/>
          <w:szCs w:val="18"/>
        </w:rPr>
        <w:t>CMCのプロセス開発のバックグラウンドを活かして、製造の観点からCMC薬事の業務を遂行できるのが強みです。薬事関連書類の取りまとめにおいて、製造パートを精査しながらCTD作成に落とし込むことができます。</w:t>
      </w:r>
    </w:p>
    <w:p w14:paraId="279C5A66" w14:textId="77777777" w:rsidR="00913D36" w:rsidRPr="00913D36" w:rsidRDefault="00913D36" w:rsidP="00913D36">
      <w:pPr>
        <w:tabs>
          <w:tab w:val="left" w:pos="6825"/>
        </w:tabs>
        <w:ind w:firstLineChars="100" w:firstLine="180"/>
        <w:rPr>
          <w:rFonts w:ascii="ＭＳ Ｐゴシック" w:eastAsia="ＭＳ Ｐゴシック" w:hAnsi="ＭＳ Ｐゴシック"/>
          <w:bCs/>
          <w:sz w:val="18"/>
          <w:szCs w:val="18"/>
        </w:rPr>
      </w:pPr>
      <w:r w:rsidRPr="00913D36">
        <w:rPr>
          <w:rFonts w:ascii="ＭＳ Ｐゴシック" w:eastAsia="ＭＳ Ｐゴシック" w:hAnsi="ＭＳ Ｐゴシック" w:hint="eastAsia"/>
          <w:bCs/>
          <w:sz w:val="18"/>
          <w:szCs w:val="18"/>
        </w:rPr>
        <w:t>また、弊社で注力する品目の海外展開に際する、グローバル承認申請業務のプロジェクトにも参画しました。約10名のプロジェクトにおいて、海外の協力会社との連携や取りまとめ、週に1度のWebミーティングをリードするなど、コミュニケーションを密にしながらプロジェクトを円滑に推進して参りました。</w:t>
      </w:r>
    </w:p>
    <w:p w14:paraId="3444C89B" w14:textId="77777777" w:rsidR="00BF3780" w:rsidRPr="00937429" w:rsidRDefault="00203C1D" w:rsidP="00203C1D">
      <w:pPr>
        <w:tabs>
          <w:tab w:val="left" w:pos="6825"/>
        </w:tabs>
        <w:rPr>
          <w:rFonts w:ascii="ＭＳ Ｐゴシック" w:eastAsia="ＭＳ Ｐゴシック" w:hAnsi="ＭＳ Ｐゴシック" w:hint="eastAsia"/>
          <w:sz w:val="18"/>
          <w:szCs w:val="18"/>
        </w:rPr>
      </w:pPr>
      <w:r w:rsidRPr="00937429">
        <w:rPr>
          <w:rFonts w:ascii="ＭＳ Ｐゴシック" w:eastAsia="ＭＳ Ｐゴシック" w:hAnsi="ＭＳ Ｐゴシック" w:hint="eastAsia"/>
          <w:sz w:val="18"/>
          <w:szCs w:val="18"/>
        </w:rPr>
        <w:t xml:space="preserve">                                                                                </w:t>
      </w:r>
      <w:r w:rsidR="001262A2" w:rsidRPr="00937429">
        <w:rPr>
          <w:rFonts w:ascii="ＭＳ Ｐゴシック" w:eastAsia="ＭＳ Ｐゴシック" w:hAnsi="ＭＳ Ｐゴシック" w:hint="eastAsia"/>
          <w:sz w:val="18"/>
          <w:szCs w:val="18"/>
        </w:rPr>
        <w:t xml:space="preserve">　　</w:t>
      </w:r>
      <w:r w:rsidR="00937429">
        <w:rPr>
          <w:rFonts w:ascii="ＭＳ Ｐゴシック" w:eastAsia="ＭＳ Ｐゴシック" w:hAnsi="ＭＳ Ｐゴシック" w:hint="eastAsia"/>
          <w:sz w:val="18"/>
          <w:szCs w:val="18"/>
        </w:rPr>
        <w:t xml:space="preserve">　　　　　</w:t>
      </w:r>
      <w:r w:rsidRPr="00937429">
        <w:rPr>
          <w:rFonts w:ascii="ＭＳ Ｐゴシック" w:eastAsia="ＭＳ Ｐゴシック" w:hAnsi="ＭＳ Ｐゴシック" w:hint="eastAsia"/>
          <w:sz w:val="18"/>
          <w:szCs w:val="18"/>
        </w:rPr>
        <w:t>以上</w:t>
      </w:r>
    </w:p>
    <w:sectPr w:rsidR="00BF3780" w:rsidRPr="0093742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E586" w14:textId="77777777" w:rsidR="00B876BD" w:rsidRDefault="00B876BD">
      <w:r>
        <w:separator/>
      </w:r>
    </w:p>
  </w:endnote>
  <w:endnote w:type="continuationSeparator" w:id="0">
    <w:p w14:paraId="15057E64" w14:textId="77777777" w:rsidR="00B876BD" w:rsidRDefault="00B8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6A95" w14:textId="77777777" w:rsidR="00BF3780" w:rsidRDefault="00BF3780" w:rsidP="00BC60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664A2B4" w14:textId="77777777" w:rsidR="00BF3780" w:rsidRDefault="00BF3780" w:rsidP="00BF378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9806" w14:textId="77777777" w:rsidR="00BF3780" w:rsidRDefault="00BF3780" w:rsidP="00BC60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211F5">
      <w:rPr>
        <w:rStyle w:val="a9"/>
        <w:noProof/>
      </w:rPr>
      <w:t>1</w:t>
    </w:r>
    <w:r>
      <w:rPr>
        <w:rStyle w:val="a9"/>
      </w:rPr>
      <w:fldChar w:fldCharType="end"/>
    </w:r>
  </w:p>
  <w:p w14:paraId="3145D76D" w14:textId="77777777" w:rsidR="00BF3780" w:rsidRDefault="00BF3780" w:rsidP="00BF378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A99B" w14:textId="77777777" w:rsidR="00B876BD" w:rsidRDefault="00B876BD">
      <w:r>
        <w:separator/>
      </w:r>
    </w:p>
  </w:footnote>
  <w:footnote w:type="continuationSeparator" w:id="0">
    <w:p w14:paraId="2106F6C2" w14:textId="77777777" w:rsidR="00B876BD" w:rsidRDefault="00B8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4CD"/>
    <w:multiLevelType w:val="hybridMultilevel"/>
    <w:tmpl w:val="22E4FB60"/>
    <w:lvl w:ilvl="0" w:tplc="6324B512">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38E43544"/>
    <w:multiLevelType w:val="hybridMultilevel"/>
    <w:tmpl w:val="75E2D78A"/>
    <w:lvl w:ilvl="0" w:tplc="773CBF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C5741E"/>
    <w:multiLevelType w:val="hybridMultilevel"/>
    <w:tmpl w:val="C21C575A"/>
    <w:lvl w:ilvl="0" w:tplc="8B42CFC8">
      <w:numFmt w:val="bullet"/>
      <w:lvlText w:val="・"/>
      <w:lvlJc w:val="left"/>
      <w:pPr>
        <w:tabs>
          <w:tab w:val="num" w:pos="431"/>
        </w:tabs>
        <w:ind w:left="43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3" w15:restartNumberingAfterBreak="0">
    <w:nsid w:val="66C30863"/>
    <w:multiLevelType w:val="hybridMultilevel"/>
    <w:tmpl w:val="79869AE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8595DA0"/>
    <w:multiLevelType w:val="hybridMultilevel"/>
    <w:tmpl w:val="079E943A"/>
    <w:lvl w:ilvl="0" w:tplc="784423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AB11B1"/>
    <w:multiLevelType w:val="hybridMultilevel"/>
    <w:tmpl w:val="70D05690"/>
    <w:lvl w:ilvl="0" w:tplc="6EAE8CC2">
      <w:start w:val="5"/>
      <w:numFmt w:val="bullet"/>
      <w:lvlText w:val="・"/>
      <w:lvlJc w:val="left"/>
      <w:pPr>
        <w:tabs>
          <w:tab w:val="num" w:pos="1741"/>
        </w:tabs>
        <w:ind w:left="1741"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2221"/>
        </w:tabs>
        <w:ind w:left="2221" w:hanging="420"/>
      </w:pPr>
      <w:rPr>
        <w:rFonts w:ascii="Wingdings" w:hAnsi="Wingdings" w:hint="default"/>
      </w:rPr>
    </w:lvl>
    <w:lvl w:ilvl="2" w:tplc="0409000D" w:tentative="1">
      <w:start w:val="1"/>
      <w:numFmt w:val="bullet"/>
      <w:lvlText w:val=""/>
      <w:lvlJc w:val="left"/>
      <w:pPr>
        <w:tabs>
          <w:tab w:val="num" w:pos="2641"/>
        </w:tabs>
        <w:ind w:left="2641" w:hanging="420"/>
      </w:pPr>
      <w:rPr>
        <w:rFonts w:ascii="Wingdings" w:hAnsi="Wingdings" w:hint="default"/>
      </w:rPr>
    </w:lvl>
    <w:lvl w:ilvl="3" w:tplc="04090001" w:tentative="1">
      <w:start w:val="1"/>
      <w:numFmt w:val="bullet"/>
      <w:lvlText w:val=""/>
      <w:lvlJc w:val="left"/>
      <w:pPr>
        <w:tabs>
          <w:tab w:val="num" w:pos="3061"/>
        </w:tabs>
        <w:ind w:left="3061" w:hanging="420"/>
      </w:pPr>
      <w:rPr>
        <w:rFonts w:ascii="Wingdings" w:hAnsi="Wingdings" w:hint="default"/>
      </w:rPr>
    </w:lvl>
    <w:lvl w:ilvl="4" w:tplc="0409000B" w:tentative="1">
      <w:start w:val="1"/>
      <w:numFmt w:val="bullet"/>
      <w:lvlText w:val=""/>
      <w:lvlJc w:val="left"/>
      <w:pPr>
        <w:tabs>
          <w:tab w:val="num" w:pos="3481"/>
        </w:tabs>
        <w:ind w:left="3481" w:hanging="420"/>
      </w:pPr>
      <w:rPr>
        <w:rFonts w:ascii="Wingdings" w:hAnsi="Wingdings" w:hint="default"/>
      </w:rPr>
    </w:lvl>
    <w:lvl w:ilvl="5" w:tplc="0409000D" w:tentative="1">
      <w:start w:val="1"/>
      <w:numFmt w:val="bullet"/>
      <w:lvlText w:val=""/>
      <w:lvlJc w:val="left"/>
      <w:pPr>
        <w:tabs>
          <w:tab w:val="num" w:pos="3901"/>
        </w:tabs>
        <w:ind w:left="3901" w:hanging="420"/>
      </w:pPr>
      <w:rPr>
        <w:rFonts w:ascii="Wingdings" w:hAnsi="Wingdings" w:hint="default"/>
      </w:rPr>
    </w:lvl>
    <w:lvl w:ilvl="6" w:tplc="04090001" w:tentative="1">
      <w:start w:val="1"/>
      <w:numFmt w:val="bullet"/>
      <w:lvlText w:val=""/>
      <w:lvlJc w:val="left"/>
      <w:pPr>
        <w:tabs>
          <w:tab w:val="num" w:pos="4321"/>
        </w:tabs>
        <w:ind w:left="4321" w:hanging="420"/>
      </w:pPr>
      <w:rPr>
        <w:rFonts w:ascii="Wingdings" w:hAnsi="Wingdings" w:hint="default"/>
      </w:rPr>
    </w:lvl>
    <w:lvl w:ilvl="7" w:tplc="0409000B" w:tentative="1">
      <w:start w:val="1"/>
      <w:numFmt w:val="bullet"/>
      <w:lvlText w:val=""/>
      <w:lvlJc w:val="left"/>
      <w:pPr>
        <w:tabs>
          <w:tab w:val="num" w:pos="4741"/>
        </w:tabs>
        <w:ind w:left="4741" w:hanging="420"/>
      </w:pPr>
      <w:rPr>
        <w:rFonts w:ascii="Wingdings" w:hAnsi="Wingdings" w:hint="default"/>
      </w:rPr>
    </w:lvl>
    <w:lvl w:ilvl="8" w:tplc="0409000D" w:tentative="1">
      <w:start w:val="1"/>
      <w:numFmt w:val="bullet"/>
      <w:lvlText w:val=""/>
      <w:lvlJc w:val="left"/>
      <w:pPr>
        <w:tabs>
          <w:tab w:val="num" w:pos="5161"/>
        </w:tabs>
        <w:ind w:left="5161" w:hanging="420"/>
      </w:pPr>
      <w:rPr>
        <w:rFonts w:ascii="Wingdings" w:hAnsi="Wingdings" w:hint="default"/>
      </w:rPr>
    </w:lvl>
  </w:abstractNum>
  <w:abstractNum w:abstractNumId="6" w15:restartNumberingAfterBreak="0">
    <w:nsid w:val="7BD028D9"/>
    <w:multiLevelType w:val="hybridMultilevel"/>
    <w:tmpl w:val="3B7ECCE8"/>
    <w:lvl w:ilvl="0" w:tplc="B79A34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8747201">
    <w:abstractNumId w:val="6"/>
  </w:num>
  <w:num w:numId="2" w16cid:durableId="382993031">
    <w:abstractNumId w:val="1"/>
  </w:num>
  <w:num w:numId="3" w16cid:durableId="706835824">
    <w:abstractNumId w:val="4"/>
  </w:num>
  <w:num w:numId="4" w16cid:durableId="669720525">
    <w:abstractNumId w:val="3"/>
  </w:num>
  <w:num w:numId="5" w16cid:durableId="634605246">
    <w:abstractNumId w:val="5"/>
  </w:num>
  <w:num w:numId="6" w16cid:durableId="528447116">
    <w:abstractNumId w:val="0"/>
  </w:num>
  <w:num w:numId="7" w16cid:durableId="466356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6F0"/>
    <w:rsid w:val="000107E4"/>
    <w:rsid w:val="00023D03"/>
    <w:rsid w:val="000538C1"/>
    <w:rsid w:val="00060C04"/>
    <w:rsid w:val="00080D3A"/>
    <w:rsid w:val="000A7BB9"/>
    <w:rsid w:val="000F61B6"/>
    <w:rsid w:val="001262A2"/>
    <w:rsid w:val="001452B4"/>
    <w:rsid w:val="00203C1D"/>
    <w:rsid w:val="00255561"/>
    <w:rsid w:val="00341C0C"/>
    <w:rsid w:val="0036720E"/>
    <w:rsid w:val="003866A3"/>
    <w:rsid w:val="003902AD"/>
    <w:rsid w:val="003B377F"/>
    <w:rsid w:val="003C0A2A"/>
    <w:rsid w:val="004211F5"/>
    <w:rsid w:val="00444494"/>
    <w:rsid w:val="005936F0"/>
    <w:rsid w:val="005E0591"/>
    <w:rsid w:val="00607EB6"/>
    <w:rsid w:val="006344B8"/>
    <w:rsid w:val="00683B9B"/>
    <w:rsid w:val="006F7343"/>
    <w:rsid w:val="00706F13"/>
    <w:rsid w:val="00770C6A"/>
    <w:rsid w:val="008355C4"/>
    <w:rsid w:val="00874214"/>
    <w:rsid w:val="00913D36"/>
    <w:rsid w:val="009158A9"/>
    <w:rsid w:val="00937429"/>
    <w:rsid w:val="009512E2"/>
    <w:rsid w:val="00A33067"/>
    <w:rsid w:val="00A37519"/>
    <w:rsid w:val="00A40133"/>
    <w:rsid w:val="00A61C1B"/>
    <w:rsid w:val="00A943A4"/>
    <w:rsid w:val="00AF4CBB"/>
    <w:rsid w:val="00B31836"/>
    <w:rsid w:val="00B60F0F"/>
    <w:rsid w:val="00B80B3E"/>
    <w:rsid w:val="00B876BD"/>
    <w:rsid w:val="00B96A0E"/>
    <w:rsid w:val="00BB3318"/>
    <w:rsid w:val="00BC60F0"/>
    <w:rsid w:val="00BD2494"/>
    <w:rsid w:val="00BF3780"/>
    <w:rsid w:val="00C92163"/>
    <w:rsid w:val="00D11332"/>
    <w:rsid w:val="00D46262"/>
    <w:rsid w:val="00D838B8"/>
    <w:rsid w:val="00E57D73"/>
    <w:rsid w:val="00E750D7"/>
    <w:rsid w:val="00EB1DE6"/>
    <w:rsid w:val="00EF71A8"/>
    <w:rsid w:val="00F124C0"/>
    <w:rsid w:val="00F20CCD"/>
    <w:rsid w:val="00F43201"/>
    <w:rsid w:val="00F777F9"/>
    <w:rsid w:val="00FD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90FD858"/>
  <w15:chartTrackingRefBased/>
  <w15:docId w15:val="{1EB348B3-B319-4506-A5EF-5340E688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13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footer"/>
    <w:basedOn w:val="a"/>
    <w:rsid w:val="00BF3780"/>
    <w:pPr>
      <w:tabs>
        <w:tab w:val="center" w:pos="4252"/>
        <w:tab w:val="right" w:pos="8504"/>
      </w:tabs>
      <w:snapToGrid w:val="0"/>
    </w:pPr>
  </w:style>
  <w:style w:type="character" w:styleId="a9">
    <w:name w:val="page number"/>
    <w:basedOn w:val="a0"/>
    <w:rsid w:val="00BF3780"/>
  </w:style>
  <w:style w:type="paragraph" w:styleId="aa">
    <w:name w:val="Date"/>
    <w:basedOn w:val="a"/>
    <w:next w:val="a"/>
    <w:rsid w:val="005E0591"/>
    <w:rPr>
      <w:sz w:val="18"/>
      <w:szCs w:val="20"/>
    </w:rPr>
  </w:style>
  <w:style w:type="paragraph" w:styleId="ab">
    <w:name w:val="header"/>
    <w:basedOn w:val="a"/>
    <w:link w:val="ac"/>
    <w:rsid w:val="00913D36"/>
    <w:pPr>
      <w:tabs>
        <w:tab w:val="center" w:pos="4252"/>
        <w:tab w:val="right" w:pos="8504"/>
      </w:tabs>
      <w:snapToGrid w:val="0"/>
    </w:pPr>
  </w:style>
  <w:style w:type="character" w:customStyle="1" w:styleId="ac">
    <w:name w:val="ヘッダー (文字)"/>
    <w:link w:val="ab"/>
    <w:rsid w:val="00913D36"/>
    <w:rPr>
      <w:kern w:val="2"/>
      <w:sz w:val="21"/>
      <w:szCs w:val="24"/>
    </w:rPr>
  </w:style>
  <w:style w:type="paragraph" w:styleId="ad">
    <w:name w:val="Revision"/>
    <w:hidden/>
    <w:uiPriority w:val="99"/>
    <w:semiHidden/>
    <w:rsid w:val="00F124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JAC Recruitment.jp</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ma-kitagawa</dc:creator>
  <cp:keywords/>
  <dc:description/>
  <cp:lastModifiedBy>Ogura,Hiroyuki+</cp:lastModifiedBy>
  <cp:revision>2</cp:revision>
  <dcterms:created xsi:type="dcterms:W3CDTF">2024-07-03T02:47:00Z</dcterms:created>
  <dcterms:modified xsi:type="dcterms:W3CDTF">2024-07-03T02:47:00Z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